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DB123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r w:rsidRPr="00B50B50">
        <w:rPr>
          <w:b/>
          <w:sz w:val="22"/>
        </w:rPr>
        <w:t xml:space="preserve">IZVANUČIONIČKE </w:t>
      </w:r>
      <w:r w:rsidRPr="007B4589">
        <w:rPr>
          <w:b/>
          <w:sz w:val="22"/>
        </w:rPr>
        <w:t>NASTAVE</w:t>
      </w:r>
    </w:p>
    <w:p w14:paraId="1FF1448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ACEFDF4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E234B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B596" w14:textId="7CE43009" w:rsidR="00A17B08" w:rsidRPr="009624A5" w:rsidRDefault="001227F3" w:rsidP="00FC49C9">
            <w:pPr>
              <w:jc w:val="center"/>
              <w:rPr>
                <w:b/>
                <w:color w:val="FF0000"/>
                <w:sz w:val="18"/>
              </w:rPr>
            </w:pPr>
            <w:r w:rsidRPr="001227F3">
              <w:rPr>
                <w:b/>
                <w:sz w:val="18"/>
              </w:rPr>
              <w:t>1</w:t>
            </w:r>
            <w:r w:rsidR="00B50B50" w:rsidRPr="001227F3">
              <w:rPr>
                <w:b/>
                <w:sz w:val="18"/>
              </w:rPr>
              <w:t>/202</w:t>
            </w:r>
            <w:r w:rsidR="00355DE6">
              <w:rPr>
                <w:b/>
                <w:sz w:val="18"/>
              </w:rPr>
              <w:t>5</w:t>
            </w:r>
            <w:r w:rsidR="00E75133" w:rsidRPr="001227F3">
              <w:rPr>
                <w:b/>
                <w:sz w:val="18"/>
              </w:rPr>
              <w:t>.</w:t>
            </w:r>
            <w:r w:rsidR="009624A5" w:rsidRPr="001227F3">
              <w:rPr>
                <w:b/>
                <w:sz w:val="18"/>
              </w:rPr>
              <w:t xml:space="preserve"> </w:t>
            </w:r>
          </w:p>
        </w:tc>
      </w:tr>
    </w:tbl>
    <w:p w14:paraId="31F157E7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40"/>
        <w:gridCol w:w="381"/>
        <w:gridCol w:w="1457"/>
        <w:gridCol w:w="1234"/>
        <w:gridCol w:w="974"/>
        <w:gridCol w:w="686"/>
        <w:gridCol w:w="288"/>
        <w:gridCol w:w="487"/>
        <w:gridCol w:w="385"/>
        <w:gridCol w:w="207"/>
        <w:gridCol w:w="214"/>
        <w:gridCol w:w="655"/>
        <w:gridCol w:w="974"/>
      </w:tblGrid>
      <w:tr w:rsidR="00A17B08" w:rsidRPr="003A2770" w14:paraId="3AE195E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C5FF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F04E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1370F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D6C02D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B3FFD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7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9BD5F6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14:paraId="29A80AB2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3F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B9CC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EFB2B7" w14:textId="330FF607" w:rsidR="00A17B08" w:rsidRPr="00B50B50" w:rsidRDefault="00400B7A" w:rsidP="00B50B50">
            <w:pPr>
              <w:ind w:left="360"/>
              <w:rPr>
                <w:b/>
              </w:rPr>
            </w:pPr>
            <w:r w:rsidRPr="00B50B50">
              <w:rPr>
                <w:b/>
              </w:rPr>
              <w:t>M.</w:t>
            </w:r>
            <w:r w:rsidR="00B50B50">
              <w:rPr>
                <w:b/>
              </w:rPr>
              <w:t xml:space="preserve"> A.</w:t>
            </w:r>
            <w:r w:rsidRPr="00B50B50">
              <w:rPr>
                <w:b/>
              </w:rPr>
              <w:t xml:space="preserve">  RELJKOVIĆA 36</w:t>
            </w:r>
          </w:p>
        </w:tc>
      </w:tr>
      <w:tr w:rsidR="00A17B08" w:rsidRPr="003A2770" w14:paraId="37D4F1BC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1E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F40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CFFAE77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14:paraId="18C17D7F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A7F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499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82B75F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14:paraId="23983E65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F83DA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61818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6B25CA0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0C713A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9E5B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01A71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71DF2C" w14:textId="25D98BF4" w:rsidR="00A17B08" w:rsidRPr="003A2770" w:rsidRDefault="006104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(8</w:t>
            </w:r>
            <w:r w:rsidR="00F90F7D">
              <w:rPr>
                <w:b/>
                <w:sz w:val="22"/>
                <w:szCs w:val="22"/>
              </w:rPr>
              <w:t>.</w:t>
            </w:r>
            <w:r w:rsidR="00810441">
              <w:rPr>
                <w:b/>
                <w:sz w:val="22"/>
                <w:szCs w:val="22"/>
              </w:rPr>
              <w:t xml:space="preserve"> </w:t>
            </w:r>
            <w:r w:rsidR="00345365">
              <w:rPr>
                <w:b/>
                <w:sz w:val="22"/>
                <w:szCs w:val="22"/>
              </w:rPr>
              <w:t>AB</w:t>
            </w:r>
            <w:r w:rsidR="008E2DBA">
              <w:rPr>
                <w:b/>
                <w:sz w:val="22"/>
                <w:szCs w:val="22"/>
              </w:rPr>
              <w:t>C</w:t>
            </w:r>
            <w:r w:rsidR="001033AE">
              <w:rPr>
                <w:b/>
                <w:sz w:val="22"/>
                <w:szCs w:val="22"/>
              </w:rPr>
              <w:t>)</w:t>
            </w:r>
            <w:r w:rsidR="00B50B50">
              <w:rPr>
                <w:b/>
                <w:sz w:val="22"/>
                <w:szCs w:val="22"/>
              </w:rPr>
              <w:t xml:space="preserve"> u šk. godini 2025./'26</w:t>
            </w:r>
            <w:r w:rsidR="00360D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8B3D9B" w14:textId="77777777" w:rsidR="00A17B08" w:rsidRPr="003A2770" w:rsidRDefault="00400B7A" w:rsidP="00F90F7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610474">
              <w:rPr>
                <w:rFonts w:eastAsia="Calibri"/>
                <w:b/>
                <w:sz w:val="22"/>
                <w:szCs w:val="22"/>
              </w:rPr>
              <w:t>8</w:t>
            </w:r>
            <w:r w:rsidR="00345365">
              <w:rPr>
                <w:rFonts w:eastAsia="Calibri"/>
                <w:b/>
                <w:sz w:val="22"/>
                <w:szCs w:val="22"/>
              </w:rPr>
              <w:t>. ABC</w:t>
            </w:r>
          </w:p>
        </w:tc>
      </w:tr>
      <w:tr w:rsidR="00A17B08" w:rsidRPr="003A2770" w14:paraId="3F64547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493FA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AB26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3A9B4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E78CCF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09AA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8CDBD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F8CA6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4A5576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5B34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F47C1A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499A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095C5" w14:textId="77777777" w:rsidR="00025DCE" w:rsidRPr="00025DCE" w:rsidRDefault="00025DCE" w:rsidP="00025DCE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E89B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65389066" w14:textId="77777777" w:rsidTr="00B50B5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1770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55D6C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1D4D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2D9DAF" w14:textId="360057E1" w:rsidR="00A17B08" w:rsidRPr="003A2770" w:rsidRDefault="00025DC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7258F" w14:textId="4D3A67F5" w:rsidR="00A17B08" w:rsidRPr="003A2770" w:rsidRDefault="00A17B08" w:rsidP="00025DCE">
            <w:pPr>
              <w:pStyle w:val="Odlomakpopisa"/>
              <w:spacing w:after="0" w:line="240" w:lineRule="auto"/>
              <w:ind w:left="156" w:hanging="141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78C2A0B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894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3FD26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7CA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96FDBA" w14:textId="7D64D406" w:rsidR="00A17B08" w:rsidRPr="003A2770" w:rsidRDefault="00B50B5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08171" w14:textId="57B111E0" w:rsidR="00A17B08" w:rsidRPr="00B50B50" w:rsidRDefault="00B50B50" w:rsidP="00B50B50">
            <w:r>
              <w:t xml:space="preserve">5 DANA I </w:t>
            </w:r>
            <w:r w:rsidRPr="00B50B50">
              <w:t>NOĆENJA</w:t>
            </w:r>
          </w:p>
        </w:tc>
      </w:tr>
      <w:tr w:rsidR="00A17B08" w:rsidRPr="003A2770" w14:paraId="571B883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9C96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43968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1DAE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68D74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1740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083A1AE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45CC52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BC48E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46452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D6A9B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C1BD71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2659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53817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9A221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D75FB9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16EF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3093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653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B34BF5" w14:textId="77777777" w:rsidR="00A17B08" w:rsidRPr="00B50B50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50B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da</w:t>
            </w:r>
          </w:p>
        </w:tc>
      </w:tr>
      <w:tr w:rsidR="00A17B08" w:rsidRPr="003A2770" w14:paraId="74C978B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4217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93A5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06B2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5A85BD" w14:textId="77777777"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14:paraId="5A951D85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2871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8C2A14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59A61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12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EAC203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C5D74CB" w14:textId="77777777" w:rsidR="00A17B08" w:rsidRPr="003A2770" w:rsidRDefault="00A17B08" w:rsidP="00E75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63ECD" w14:textId="1BBC1277" w:rsidR="00A17B08" w:rsidRPr="003A2770" w:rsidRDefault="00A17B08" w:rsidP="00EE688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41B03" w14:textId="74B2E0B8" w:rsidR="00A17B08" w:rsidRPr="004519F2" w:rsidRDefault="00B50B50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7350E">
              <w:rPr>
                <w:sz w:val="20"/>
                <w:szCs w:val="20"/>
              </w:rPr>
              <w:t xml:space="preserve">. </w:t>
            </w:r>
            <w:r w:rsidR="00360D2B">
              <w:rPr>
                <w:sz w:val="20"/>
                <w:szCs w:val="20"/>
              </w:rPr>
              <w:t>rujna</w:t>
            </w:r>
          </w:p>
        </w:tc>
        <w:tc>
          <w:tcPr>
            <w:tcW w:w="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0215" w14:textId="32C3AE3E" w:rsidR="00A17B08" w:rsidRPr="003A2770" w:rsidRDefault="00D62C24" w:rsidP="00EE68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</w:p>
        </w:tc>
        <w:tc>
          <w:tcPr>
            <w:tcW w:w="10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597BF" w14:textId="08310D9D" w:rsidR="00A17B08" w:rsidRPr="003A2770" w:rsidRDefault="00B50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7350E">
              <w:rPr>
                <w:sz w:val="22"/>
                <w:szCs w:val="22"/>
              </w:rPr>
              <w:t xml:space="preserve">. </w:t>
            </w:r>
            <w:r w:rsidR="00360D2B"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7C77" w14:textId="7E7435B6"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B50B50">
              <w:rPr>
                <w:rFonts w:eastAsia="Calibri"/>
                <w:b/>
                <w:sz w:val="22"/>
                <w:szCs w:val="22"/>
              </w:rPr>
              <w:t>25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14:paraId="3553A414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DB29F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A56D9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6B2D3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1DF7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D674D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4DB80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99761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078A824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CA50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ED86EE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D750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227274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1A310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26FEF6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02464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F33132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572780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73EC4D" w14:textId="47F1438E" w:rsidR="00A17B08" w:rsidRPr="003A2770" w:rsidRDefault="00A64FA2" w:rsidP="004C3220">
            <w:pPr>
              <w:rPr>
                <w:sz w:val="22"/>
                <w:szCs w:val="22"/>
              </w:rPr>
            </w:pPr>
            <w:r w:rsidRPr="00A64FA2"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D298E" w14:textId="77777777" w:rsidR="00A17B08" w:rsidRPr="003A2770" w:rsidRDefault="00A17B08" w:rsidP="008E2D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Pr="00A64FA2">
              <w:rPr>
                <w:rFonts w:eastAsia="Calibri"/>
                <w:sz w:val="22"/>
                <w:szCs w:val="22"/>
              </w:rPr>
              <w:t xml:space="preserve"> </w:t>
            </w:r>
            <w:r w:rsidR="009624A5" w:rsidRPr="00A64FA2">
              <w:rPr>
                <w:rFonts w:eastAsia="Calibri"/>
                <w:sz w:val="22"/>
                <w:szCs w:val="22"/>
              </w:rPr>
              <w:t>tri</w:t>
            </w:r>
            <w:r w:rsidR="008E2DBA" w:rsidRPr="00A64FA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5C3DB7A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B40DC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26A150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AB5557B" w14:textId="65908C48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  <w:r w:rsidR="00C81E58">
              <w:rPr>
                <w:rFonts w:eastAsia="Calibri"/>
                <w:sz w:val="22"/>
                <w:szCs w:val="22"/>
              </w:rPr>
              <w:t>- pratitelja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9D2268" w14:textId="6173A390" w:rsidR="00A17B08" w:rsidRPr="003A2770" w:rsidRDefault="00B50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</w:t>
            </w:r>
            <w:r w:rsidR="008E2D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+ 1 pomoćnica</w:t>
            </w:r>
            <w:r w:rsidR="00360D2B">
              <w:rPr>
                <w:sz w:val="22"/>
                <w:szCs w:val="22"/>
              </w:rPr>
              <w:t xml:space="preserve"> u nastavi</w:t>
            </w:r>
          </w:p>
        </w:tc>
      </w:tr>
      <w:tr w:rsidR="00A17B08" w:rsidRPr="003A2770" w14:paraId="2BD3A7B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6BAC9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6CFF7F5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368330A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7AF9F2" w14:textId="77777777" w:rsidR="00A17B08" w:rsidRPr="003A2770" w:rsidRDefault="00345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</w:t>
            </w:r>
            <w:r w:rsidR="00F90F7D" w:rsidRPr="00A64FA2">
              <w:rPr>
                <w:sz w:val="22"/>
                <w:szCs w:val="22"/>
              </w:rPr>
              <w:t>UČENIK</w:t>
            </w:r>
            <w:r w:rsidRPr="00A64FA2">
              <w:rPr>
                <w:sz w:val="22"/>
                <w:szCs w:val="22"/>
              </w:rPr>
              <w:t xml:space="preserve">A (3) </w:t>
            </w:r>
            <w:r>
              <w:rPr>
                <w:sz w:val="22"/>
                <w:szCs w:val="22"/>
              </w:rPr>
              <w:t>– JEDAN PO RAZREDNOM ODJELU</w:t>
            </w:r>
          </w:p>
        </w:tc>
      </w:tr>
      <w:tr w:rsidR="00A17B08" w:rsidRPr="003A2770" w14:paraId="5250F4AA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6A3A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52AF3BA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C704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BF8648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3566A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5E742F0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9057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77D71E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288A023" w14:textId="77777777"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4C2E10" w:rsidRPr="004C2E10" w14:paraId="5EECC4C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3D61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D9424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CCF7CA0" w14:textId="6B3FFAF2" w:rsidR="00A17B08" w:rsidRPr="004C2E10" w:rsidRDefault="00BA0153" w:rsidP="007756F5">
            <w:pPr>
              <w:jc w:val="both"/>
              <w:rPr>
                <w:color w:val="FF0000"/>
              </w:rPr>
            </w:pPr>
            <w:r w:rsidRPr="000D1D4E">
              <w:t>Split, Smiljan</w:t>
            </w:r>
            <w:r w:rsidR="007756F5" w:rsidRPr="000D1D4E">
              <w:t>,</w:t>
            </w:r>
            <w:r w:rsidR="002B7B28" w:rsidRPr="000D1D4E">
              <w:t xml:space="preserve"> </w:t>
            </w:r>
            <w:r w:rsidRPr="000D1D4E">
              <w:t xml:space="preserve"> </w:t>
            </w:r>
            <w:r w:rsidR="002B7B28" w:rsidRPr="000D1D4E">
              <w:t>Ston</w:t>
            </w:r>
            <w:r w:rsidR="00945A16">
              <w:t xml:space="preserve"> - zidine</w:t>
            </w:r>
          </w:p>
        </w:tc>
      </w:tr>
      <w:tr w:rsidR="00A17B08" w:rsidRPr="003A2770" w14:paraId="2A222568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4567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9A9A7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F25D9D2" w14:textId="643717EC" w:rsidR="00A17B08" w:rsidRPr="000D1D4E" w:rsidRDefault="004C17A1" w:rsidP="00025DCE">
            <w:pPr>
              <w:jc w:val="both"/>
              <w:rPr>
                <w:b/>
              </w:rPr>
            </w:pPr>
            <w:r w:rsidRPr="000D1D4E">
              <w:rPr>
                <w:b/>
              </w:rPr>
              <w:t>J</w:t>
            </w:r>
            <w:r w:rsidR="00BB5D6E" w:rsidRPr="000D1D4E">
              <w:rPr>
                <w:b/>
              </w:rPr>
              <w:t>užna</w:t>
            </w:r>
            <w:r w:rsidR="009624A5" w:rsidRPr="000D1D4E">
              <w:rPr>
                <w:b/>
              </w:rPr>
              <w:t xml:space="preserve"> </w:t>
            </w:r>
            <w:r w:rsidR="005F40DA" w:rsidRPr="000D1D4E">
              <w:rPr>
                <w:b/>
              </w:rPr>
              <w:t>Dalmacija</w:t>
            </w:r>
            <w:r w:rsidR="00685950" w:rsidRPr="000D1D4E">
              <w:rPr>
                <w:b/>
              </w:rPr>
              <w:t xml:space="preserve"> </w:t>
            </w:r>
            <w:r w:rsidR="00F45E87" w:rsidRPr="000D1D4E">
              <w:rPr>
                <w:b/>
              </w:rPr>
              <w:t>–</w:t>
            </w:r>
            <w:r w:rsidR="00685950" w:rsidRPr="000D1D4E">
              <w:rPr>
                <w:b/>
              </w:rPr>
              <w:t xml:space="preserve"> Dubrovnik, Korčula</w:t>
            </w:r>
            <w:r w:rsidR="007756F5" w:rsidRPr="000D1D4E">
              <w:rPr>
                <w:b/>
              </w:rPr>
              <w:t xml:space="preserve">, dolina Neretve </w:t>
            </w:r>
            <w:r w:rsidR="000D1D4E">
              <w:rPr>
                <w:b/>
              </w:rPr>
              <w:t>(Pelješac</w:t>
            </w:r>
            <w:r w:rsidR="0075134A" w:rsidRPr="000D1D4E">
              <w:rPr>
                <w:b/>
              </w:rPr>
              <w:t>)</w:t>
            </w:r>
          </w:p>
        </w:tc>
      </w:tr>
      <w:tr w:rsidR="00A17B08" w:rsidRPr="003A2770" w14:paraId="0FD41F4D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01D1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0D4075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C192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826EDE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813B7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25B67A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29B7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7618A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C292B" w14:textId="77777777"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E4108A" w14:textId="77777777"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14:paraId="0CCEB5C1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382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C2E7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8F5F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1E3D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8C528F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F703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2217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EC51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0570CC" w14:textId="77777777" w:rsidR="00A17B08" w:rsidRPr="003A2770" w:rsidRDefault="003453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</w:p>
        </w:tc>
      </w:tr>
      <w:tr w:rsidR="00A17B08" w:rsidRPr="003A2770" w14:paraId="5DF5EA4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C234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65BE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D6C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4016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D6A9BD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28E8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5E0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9FE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77CFC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6D866C1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E9A12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9BAB811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EAD142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6A8D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D537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953A028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343B9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DFF54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D0F58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678B32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50EF65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33F1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BCC68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D95A7D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7167EC" w14:textId="77777777" w:rsidR="00A17B08" w:rsidRDefault="00345365" w:rsidP="008E2D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DA, TRI ZVJEZDICE ***</w:t>
            </w:r>
            <w:r w:rsidR="00E75133">
              <w:rPr>
                <w:rFonts w:ascii="Times New Roman" w:hAnsi="Times New Roman"/>
              </w:rPr>
              <w:t xml:space="preserve">: </w:t>
            </w:r>
          </w:p>
          <w:p w14:paraId="75AC7B9C" w14:textId="77777777" w:rsidR="00E75133" w:rsidRPr="004519F2" w:rsidRDefault="00E75133" w:rsidP="004519F2">
            <w:pPr>
              <w:rPr>
                <w:strike/>
              </w:rPr>
            </w:pPr>
            <w:r w:rsidRPr="004519F2">
              <w:t xml:space="preserve">Hotel </w:t>
            </w:r>
            <w:r w:rsidR="00FC5108" w:rsidRPr="004519F2">
              <w:t xml:space="preserve">s </w:t>
            </w:r>
            <w:r w:rsidR="00FC5108" w:rsidRPr="00025DCE">
              <w:rPr>
                <w:b/>
              </w:rPr>
              <w:t>minimalno</w:t>
            </w:r>
            <w:r w:rsidR="00FC5108" w:rsidRPr="004519F2">
              <w:t xml:space="preserve"> tri zvj</w:t>
            </w:r>
            <w:r w:rsidRPr="004519F2">
              <w:t>ezdice</w:t>
            </w:r>
          </w:p>
        </w:tc>
      </w:tr>
      <w:tr w:rsidR="00A17B08" w:rsidRPr="003A2770" w14:paraId="168D074D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0CA2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1BB16D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68697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A38E0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9F7A046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5DDD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B07711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8B117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2906D2" w14:textId="77777777" w:rsidR="00A17B08" w:rsidRPr="00EE6882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4E8CA720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CC6C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C5EF6E2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231EB3C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1A19F0" w14:textId="77777777"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461EE6B" w14:textId="77777777"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045DBA" w14:textId="15DD374B" w:rsidR="00A17B08" w:rsidRPr="00CD1177" w:rsidRDefault="002C7BFF" w:rsidP="004519F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  <w:r w:rsidR="00360D2B">
              <w:rPr>
                <w:i/>
                <w:sz w:val="22"/>
                <w:szCs w:val="22"/>
              </w:rPr>
              <w:t xml:space="preserve"> (4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NOĆENJA </w:t>
            </w:r>
            <w:r w:rsidR="00360D2B">
              <w:rPr>
                <w:i/>
                <w:sz w:val="22"/>
                <w:szCs w:val="22"/>
              </w:rPr>
              <w:t>– 5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 DANA</w:t>
            </w:r>
            <w:r w:rsidR="00DC5398">
              <w:rPr>
                <w:i/>
                <w:sz w:val="22"/>
                <w:szCs w:val="22"/>
              </w:rPr>
              <w:t>)</w:t>
            </w:r>
            <w:r w:rsidR="00025DCE">
              <w:rPr>
                <w:i/>
                <w:sz w:val="22"/>
                <w:szCs w:val="22"/>
              </w:rPr>
              <w:t xml:space="preserve"> – prehrana na bazi punog</w:t>
            </w:r>
            <w:r w:rsidR="004519F2">
              <w:rPr>
                <w:i/>
                <w:sz w:val="22"/>
                <w:szCs w:val="22"/>
              </w:rPr>
              <w:t xml:space="preserve"> pansiona</w:t>
            </w:r>
            <w:r w:rsidR="005F40DA">
              <w:rPr>
                <w:i/>
                <w:sz w:val="22"/>
                <w:szCs w:val="22"/>
              </w:rPr>
              <w:t xml:space="preserve"> ili </w:t>
            </w:r>
            <w:proofErr w:type="spellStart"/>
            <w:r w:rsidR="005F40DA">
              <w:rPr>
                <w:i/>
                <w:sz w:val="22"/>
                <w:szCs w:val="22"/>
              </w:rPr>
              <w:t>all</w:t>
            </w:r>
            <w:proofErr w:type="spellEnd"/>
            <w:r w:rsidR="005F40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40DA">
              <w:rPr>
                <w:i/>
                <w:sz w:val="22"/>
                <w:szCs w:val="22"/>
              </w:rPr>
              <w:t>inclusive</w:t>
            </w:r>
            <w:proofErr w:type="spellEnd"/>
            <w:r w:rsidR="005F40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40DA">
              <w:rPr>
                <w:i/>
                <w:sz w:val="22"/>
                <w:szCs w:val="22"/>
              </w:rPr>
              <w:t>light</w:t>
            </w:r>
            <w:proofErr w:type="spellEnd"/>
          </w:p>
        </w:tc>
      </w:tr>
      <w:tr w:rsidR="00A17B08" w:rsidRPr="003A2770" w14:paraId="544B037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F448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A8F049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B0BCE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4B906E" w14:textId="0B824459" w:rsidR="00A17B08" w:rsidRDefault="007365AE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Prehrana na bazi polupansiona u dane kada je ručak organiziran u gradu ili u sklopu razgledavanja</w:t>
            </w:r>
          </w:p>
          <w:p w14:paraId="2BF0B3BD" w14:textId="77777777" w:rsidR="00F754AC" w:rsidRDefault="00F754AC" w:rsidP="00CD1177">
            <w:pPr>
              <w:rPr>
                <w:i/>
                <w:sz w:val="22"/>
                <w:szCs w:val="22"/>
              </w:rPr>
            </w:pPr>
          </w:p>
          <w:p w14:paraId="4C2C2317" w14:textId="77777777"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7B7DA0B1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D1E65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70BF8BF" w14:textId="77777777" w:rsidTr="00B50B50">
        <w:trPr>
          <w:trHeight w:val="112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8A9C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9E65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BBADE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E36FC3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5292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C26DE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9002FE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39C492" w14:textId="77777777" w:rsidR="00A17B08" w:rsidRPr="00985CF5" w:rsidRDefault="00025DCE" w:rsidP="00EE68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sve ulaznice koje podrazumijeva putovanje</w:t>
            </w:r>
          </w:p>
        </w:tc>
      </w:tr>
      <w:tr w:rsidR="00A17B08" w:rsidRPr="003A2770" w14:paraId="52B29C6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76A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6D912" w14:textId="77777777"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262721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BF9B38" w14:textId="5494B0E6"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67A1EA4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269B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2DD1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DC4227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6AE361" w14:textId="77777777"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  <w:r w:rsidR="00025DCE">
              <w:rPr>
                <w:rFonts w:ascii="Times New Roman" w:hAnsi="Times New Roman"/>
                <w:sz w:val="28"/>
                <w:szCs w:val="28"/>
                <w:vertAlign w:val="superscript"/>
              </w:rPr>
              <w:t>– uključiti u cijenu (lokalni vodič)</w:t>
            </w:r>
          </w:p>
        </w:tc>
      </w:tr>
      <w:tr w:rsidR="00A17B08" w:rsidRPr="003A2770" w14:paraId="5B39D28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A4E7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3EE2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95C9C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A63A5C" w14:textId="77777777" w:rsidR="007638B3" w:rsidRPr="005F4DD9" w:rsidRDefault="007638B3" w:rsidP="007638B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Prijedlog plana puta po danima: </w:t>
            </w:r>
          </w:p>
          <w:p w14:paraId="1AFF88FE" w14:textId="2A2CE053" w:rsidR="004C2E10" w:rsidRPr="00945A16" w:rsidRDefault="007638B3" w:rsidP="004C2E10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dan:  Varaždin – </w:t>
            </w:r>
            <w:r w:rsidR="004C2E10"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>usputno odredište</w:t>
            </w:r>
            <w:r w:rsidR="00A64769"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14:paraId="0E1993EC" w14:textId="521873E0" w:rsidR="007638B3" w:rsidRPr="000D1D4E" w:rsidRDefault="004C2E10" w:rsidP="004C2E10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– smještaj u hotel, večera</w:t>
            </w:r>
          </w:p>
          <w:p w14:paraId="064C7691" w14:textId="3EEF26DC" w:rsidR="007638B3" w:rsidRPr="000D1D4E" w:rsidRDefault="007638B3" w:rsidP="007756F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dan</w:t>
            </w:r>
            <w:r w:rsidR="004C2E10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do 4. dan -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7756F5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Dolina Neretve </w:t>
            </w:r>
          </w:p>
          <w:p w14:paraId="16726DE8" w14:textId="522429F5" w:rsidR="007756F5" w:rsidRPr="000D1D4E" w:rsidRDefault="007756F5" w:rsidP="007756F5">
            <w:pPr>
              <w:ind w:left="360"/>
              <w:rPr>
                <w:sz w:val="28"/>
                <w:szCs w:val="28"/>
                <w:vertAlign w:val="superscript"/>
              </w:rPr>
            </w:pPr>
            <w:r w:rsidRPr="000D1D4E">
              <w:rPr>
                <w:sz w:val="28"/>
                <w:szCs w:val="28"/>
                <w:vertAlign w:val="superscript"/>
              </w:rPr>
              <w:t xml:space="preserve">                 </w:t>
            </w:r>
            <w:r w:rsidR="00317EA7">
              <w:rPr>
                <w:sz w:val="28"/>
                <w:szCs w:val="28"/>
                <w:vertAlign w:val="superscript"/>
              </w:rPr>
              <w:t xml:space="preserve">              -usputno odredište</w:t>
            </w:r>
          </w:p>
          <w:p w14:paraId="7D00C383" w14:textId="45273F69" w:rsidR="001D536E" w:rsidRPr="000D1D4E" w:rsidRDefault="001D536E" w:rsidP="007638B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</w:t>
            </w:r>
            <w:r w:rsid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- Korčula</w:t>
            </w:r>
          </w:p>
          <w:p w14:paraId="7C2B07EC" w14:textId="0DB8680E" w:rsidR="001D536E" w:rsidRPr="000D1D4E" w:rsidRDefault="001D536E" w:rsidP="001D536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</w:t>
            </w:r>
            <w:r w:rsid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- Dubrovnik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razgled grada, vožnja žičarom na</w:t>
            </w:r>
          </w:p>
          <w:p w14:paraId="571D5438" w14:textId="7B14C7D3" w:rsidR="001D536E" w:rsidRPr="000D1D4E" w:rsidRDefault="001D536E" w:rsidP="002B7B2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Srđ</w:t>
            </w:r>
            <w:proofErr w:type="spellEnd"/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zidine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14:paraId="04F23722" w14:textId="33AC7D41" w:rsidR="00BD67B5" w:rsidRPr="005F4DD9" w:rsidRDefault="00945A16" w:rsidP="002B7B2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="007638B3" w:rsidRPr="000D1D4E">
              <w:rPr>
                <w:sz w:val="28"/>
                <w:szCs w:val="28"/>
                <w:vertAlign w:val="superscript"/>
              </w:rPr>
              <w:t>5. dan</w:t>
            </w:r>
            <w:r w:rsidR="00A64769" w:rsidRPr="000D1D4E">
              <w:rPr>
                <w:sz w:val="28"/>
                <w:szCs w:val="28"/>
                <w:vertAlign w:val="superscript"/>
              </w:rPr>
              <w:t>:  povratak</w:t>
            </w:r>
            <w:r w:rsidR="00A64769">
              <w:rPr>
                <w:sz w:val="28"/>
                <w:szCs w:val="28"/>
                <w:vertAlign w:val="superscript"/>
              </w:rPr>
              <w:t xml:space="preserve"> za Varaždin – usputno odredište </w:t>
            </w:r>
          </w:p>
        </w:tc>
      </w:tr>
      <w:tr w:rsidR="00A17B08" w:rsidRPr="003A2770" w14:paraId="459648CD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DF0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10B4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4E09D60" w14:textId="77777777"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14:paraId="08022B58" w14:textId="77777777"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14:paraId="56457CA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02B0D6" w14:textId="2C0C881B" w:rsidR="006B2940" w:rsidRDefault="006B29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sloboda odlučivanja o korištenju usluga autobusa i mogućnost promjene programa (u slučaju loše</w:t>
            </w:r>
            <w:r w:rsidR="006A476E">
              <w:rPr>
                <w:rFonts w:ascii="Times New Roman" w:hAnsi="Times New Roman"/>
                <w:sz w:val="28"/>
                <w:vertAlign w:val="superscript"/>
              </w:rPr>
              <w:t xml:space="preserve">g vremena ili drugih </w:t>
            </w:r>
            <w:r w:rsidR="00DC5398">
              <w:rPr>
                <w:rFonts w:ascii="Times New Roman" w:hAnsi="Times New Roman"/>
                <w:sz w:val="28"/>
                <w:vertAlign w:val="superscript"/>
              </w:rPr>
              <w:t>nepredvidi</w:t>
            </w:r>
            <w:r>
              <w:rPr>
                <w:rFonts w:ascii="Times New Roman" w:hAnsi="Times New Roman"/>
                <w:sz w:val="28"/>
                <w:vertAlign w:val="superscript"/>
              </w:rPr>
              <w:t>vih otežavajućih okolnosti)</w:t>
            </w:r>
          </w:p>
          <w:p w14:paraId="7BD7DAAC" w14:textId="77777777" w:rsidR="002B7B28" w:rsidRDefault="002B7B2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vertAlign w:val="superscript"/>
              </w:rPr>
              <w:t>-agencija slobodno ponudi dodatne sadržaje</w:t>
            </w:r>
          </w:p>
          <w:p w14:paraId="42CCCB0B" w14:textId="29D06522" w:rsidR="006A476E" w:rsidRPr="003A2770" w:rsidRDefault="006A476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 xml:space="preserve">-usputno odredište Ston prvi ili zadnji dan ili ako treba i neki </w:t>
            </w:r>
            <w:r>
              <w:rPr>
                <w:rFonts w:ascii="Times New Roman" w:hAnsi="Times New Roman"/>
                <w:vertAlign w:val="superscript"/>
              </w:rPr>
              <w:t>dr.</w:t>
            </w:r>
            <w:r w:rsidR="006E0573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dan</w:t>
            </w:r>
          </w:p>
        </w:tc>
      </w:tr>
      <w:tr w:rsidR="00A17B08" w:rsidRPr="003A2770" w14:paraId="482E0BA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73B8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6EE45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3B50C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95997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8AD4E65" w14:textId="77777777" w:rsidTr="00B50B50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82DF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CCC35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363C1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8D29B0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A570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D6E9A2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3CD8BC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77ECF1" w14:textId="77777777" w:rsidR="00A17B08" w:rsidRPr="00945A1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945A16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76C9B45C" w14:textId="77777777"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945A16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193352" w14:textId="77777777" w:rsidR="00A17B08" w:rsidRPr="00DC5398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14:paraId="1350356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92CF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E5908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4A2EA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EC4642" w14:textId="77777777"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2AF17585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DB2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4432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6478A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74DA8E" w14:textId="77777777" w:rsidR="00A17B08" w:rsidRPr="00945A16" w:rsidRDefault="00E4178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945A1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14:paraId="777BCA0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3633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657A7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E1764C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281AEF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22D615" w14:textId="77777777"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26A78CF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360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9E45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E39AC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B555C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0533E64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4D73D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1F6C71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8D68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BDA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68045D" w14:textId="20BE446F" w:rsidR="00A17B08" w:rsidRPr="00E41E7F" w:rsidRDefault="00355DE6" w:rsidP="00221B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D0F95">
              <w:rPr>
                <w:rFonts w:ascii="Times New Roman" w:hAnsi="Times New Roman"/>
                <w:b/>
              </w:rPr>
              <w:t>3</w:t>
            </w:r>
            <w:r w:rsidR="00221B67" w:rsidRPr="00E41E7F">
              <w:rPr>
                <w:rFonts w:ascii="Times New Roman" w:hAnsi="Times New Roman"/>
                <w:b/>
              </w:rPr>
              <w:t>.</w:t>
            </w:r>
            <w:r w:rsidR="001227F3" w:rsidRPr="00E41E7F">
              <w:rPr>
                <w:rFonts w:ascii="Times New Roman" w:hAnsi="Times New Roman"/>
                <w:b/>
              </w:rPr>
              <w:t xml:space="preserve"> </w:t>
            </w:r>
            <w:r w:rsidR="00221B67" w:rsidRPr="00E41E7F">
              <w:rPr>
                <w:rFonts w:ascii="Times New Roman" w:hAnsi="Times New Roman"/>
                <w:b/>
              </w:rPr>
              <w:t>1.</w:t>
            </w:r>
            <w:r w:rsidR="001227F3" w:rsidRPr="00E41E7F">
              <w:rPr>
                <w:rFonts w:ascii="Times New Roman" w:hAnsi="Times New Roman"/>
                <w:b/>
              </w:rPr>
              <w:t xml:space="preserve"> </w:t>
            </w:r>
            <w:r w:rsidR="00221B67" w:rsidRPr="00E41E7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="00AB442F" w:rsidRPr="00E41E7F">
              <w:rPr>
                <w:rFonts w:ascii="Times New Roman" w:hAnsi="Times New Roman"/>
                <w:b/>
              </w:rPr>
              <w:t>.</w:t>
            </w:r>
            <w:r w:rsidR="006D2554" w:rsidRPr="00E41E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207B" w14:textId="77777777" w:rsidR="00A17B08" w:rsidRPr="00E41E7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E41E7F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A17B08" w:rsidRPr="00726ED9" w14:paraId="1938C5AE" w14:textId="77777777" w:rsidTr="00B50B50">
        <w:trPr>
          <w:jc w:val="center"/>
        </w:trPr>
        <w:tc>
          <w:tcPr>
            <w:tcW w:w="578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412808" w14:textId="77777777" w:rsidR="00A17B08" w:rsidRPr="00E41E7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1E7F">
              <w:rPr>
                <w:rFonts w:ascii="Times New Roman" w:hAnsi="Times New Roman"/>
              </w:rPr>
              <w:t xml:space="preserve">         Javno otvaranje ponuda održat će se u </w:t>
            </w:r>
            <w:r w:rsidR="00DC5398" w:rsidRPr="00E41E7F">
              <w:rPr>
                <w:rFonts w:ascii="Times New Roman" w:hAnsi="Times New Roman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A99C5A" w14:textId="7AF77A0C" w:rsidR="00A17B08" w:rsidRPr="00382AFC" w:rsidRDefault="00382AFC" w:rsidP="00382A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bookmarkStart w:id="0" w:name="_GoBack"/>
            <w:bookmarkEnd w:id="0"/>
            <w:r w:rsidR="00C60400" w:rsidRPr="00382AFC">
              <w:rPr>
                <w:rFonts w:ascii="Times New Roman" w:hAnsi="Times New Roman"/>
                <w:b/>
              </w:rPr>
              <w:t>. 1</w:t>
            </w:r>
            <w:r w:rsidR="00E7550A" w:rsidRPr="00382AFC">
              <w:rPr>
                <w:rFonts w:ascii="Times New Roman" w:hAnsi="Times New Roman"/>
                <w:b/>
              </w:rPr>
              <w:t>.</w:t>
            </w:r>
            <w:r w:rsidR="001227F3" w:rsidRPr="00382AFC">
              <w:rPr>
                <w:rFonts w:ascii="Times New Roman" w:hAnsi="Times New Roman"/>
                <w:b/>
              </w:rPr>
              <w:t xml:space="preserve"> </w:t>
            </w:r>
            <w:r w:rsidR="00E7550A" w:rsidRPr="00382AFC">
              <w:rPr>
                <w:rFonts w:ascii="Times New Roman" w:hAnsi="Times New Roman"/>
                <w:b/>
              </w:rPr>
              <w:t>202</w:t>
            </w:r>
            <w:r w:rsidR="00355DE6" w:rsidRPr="00382AFC">
              <w:rPr>
                <w:rFonts w:ascii="Times New Roman" w:hAnsi="Times New Roman"/>
                <w:b/>
              </w:rPr>
              <w:t>5</w:t>
            </w:r>
            <w:r w:rsidR="00E7550A" w:rsidRPr="00382AFC">
              <w:rPr>
                <w:rFonts w:ascii="Times New Roman" w:hAnsi="Times New Roman"/>
                <w:b/>
              </w:rPr>
              <w:t xml:space="preserve">. 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DFF7F8" w14:textId="712C4E33" w:rsidR="00A17B08" w:rsidRPr="00E41E7F" w:rsidRDefault="006E0573" w:rsidP="006B294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16</w:t>
            </w:r>
            <w:r w:rsidR="00360D2B" w:rsidRPr="00E41E7F">
              <w:rPr>
                <w:rFonts w:ascii="Times New Roman" w:hAnsi="Times New Roman"/>
                <w:b/>
              </w:rPr>
              <w:t>:00 sati</w:t>
            </w:r>
          </w:p>
        </w:tc>
      </w:tr>
    </w:tbl>
    <w:p w14:paraId="32045CDC" w14:textId="77777777" w:rsidR="00A17B08" w:rsidRPr="000D0D0E" w:rsidRDefault="00A17B08" w:rsidP="00A17B08">
      <w:pPr>
        <w:rPr>
          <w:sz w:val="8"/>
        </w:rPr>
      </w:pPr>
    </w:p>
    <w:p w14:paraId="6C6B23AF" w14:textId="77777777" w:rsidR="00A17B08" w:rsidRPr="000D0D0E" w:rsidRDefault="00DE614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D0D0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6544E084" w14:textId="77777777"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D0D0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E66102E" w14:textId="77777777"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lastRenderedPageBreak/>
        <w:t>Preslik</w:t>
      </w:r>
      <w:r w:rsidR="00A17B08" w:rsidRPr="000D0D0E">
        <w:rPr>
          <w:rFonts w:ascii="Times New Roman" w:hAnsi="Times New Roman"/>
          <w:sz w:val="20"/>
          <w:szCs w:val="16"/>
        </w:rPr>
        <w:t>u</w:t>
      </w:r>
      <w:r w:rsidRPr="000D0D0E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0D0D0E">
        <w:rPr>
          <w:rFonts w:ascii="Times New Roman" w:hAnsi="Times New Roman"/>
          <w:sz w:val="20"/>
          <w:szCs w:val="16"/>
        </w:rPr>
        <w:t>–</w:t>
      </w:r>
      <w:r w:rsidRPr="000D0D0E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0D0D0E">
        <w:rPr>
          <w:rFonts w:ascii="Times New Roman" w:hAnsi="Times New Roman"/>
          <w:sz w:val="20"/>
          <w:szCs w:val="16"/>
        </w:rPr>
        <w:t>i</w:t>
      </w:r>
      <w:r w:rsidRPr="000D0D0E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14:paraId="4C878196" w14:textId="77777777" w:rsidR="00DE6149" w:rsidRPr="000D0D0E" w:rsidRDefault="00DE6149" w:rsidP="000D0D0E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0D0D0E">
          <w:rPr>
            <w:b/>
            <w:sz w:val="20"/>
            <w:szCs w:val="16"/>
          </w:rPr>
          <w:t>M</w:t>
        </w:r>
      </w:ins>
      <w:ins w:id="4" w:author="mvricko" w:date="2015-07-13T13:49:00Z">
        <w:r w:rsidRPr="000D0D0E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0D0D0E">
          <w:rPr>
            <w:b/>
            <w:sz w:val="20"/>
            <w:szCs w:val="16"/>
          </w:rPr>
          <w:t xml:space="preserve"> ili dati školi na uvid:</w:t>
        </w:r>
      </w:ins>
    </w:p>
    <w:p w14:paraId="05833F46" w14:textId="77777777" w:rsidR="00DE6149" w:rsidRPr="000D0D0E" w:rsidRDefault="00DE6149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0D0D0E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14:paraId="171F0380" w14:textId="77777777" w:rsidR="00DE6149" w:rsidRPr="000D0D0E" w:rsidRDefault="00A17B08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8" w:author="mvricko" w:date="2015-07-13T13:50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="00DE6149" w:rsidRPr="000D0D0E">
          <w:rPr>
            <w:sz w:val="20"/>
            <w:szCs w:val="16"/>
          </w:rPr>
          <w:t>siguranj</w:t>
        </w:r>
      </w:ins>
      <w:r w:rsidRPr="000D0D0E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="00DE6149" w:rsidRPr="000D0D0E">
          <w:rPr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</w:t>
        </w:r>
      </w:ins>
    </w:p>
    <w:p w14:paraId="1BD5F947" w14:textId="77777777" w:rsidR="00A17B08" w:rsidRPr="000D0D0E" w:rsidRDefault="00DE6149" w:rsidP="00A17B08">
      <w:pPr>
        <w:spacing w:before="120" w:after="120"/>
        <w:ind w:left="357"/>
        <w:jc w:val="both"/>
        <w:rPr>
          <w:sz w:val="20"/>
          <w:szCs w:val="16"/>
        </w:rPr>
      </w:pPr>
      <w:r w:rsidRPr="000D0D0E">
        <w:rPr>
          <w:b/>
          <w:i/>
          <w:sz w:val="20"/>
          <w:szCs w:val="16"/>
        </w:rPr>
        <w:t>Napomena</w:t>
      </w:r>
      <w:r w:rsidRPr="000D0D0E">
        <w:rPr>
          <w:sz w:val="20"/>
          <w:szCs w:val="16"/>
        </w:rPr>
        <w:t>:</w:t>
      </w:r>
    </w:p>
    <w:p w14:paraId="7AC8DFF9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074542BB" w14:textId="77777777" w:rsidR="00A17B08" w:rsidRPr="000D0D0E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</w:t>
      </w:r>
      <w:r w:rsidR="00DE6149" w:rsidRPr="000D0D0E">
        <w:rPr>
          <w:sz w:val="20"/>
          <w:szCs w:val="16"/>
        </w:rPr>
        <w:t>a) prijevoz sudionika isključivo prijevoznim sredstvima koji udovoljavaju propisima</w:t>
      </w:r>
    </w:p>
    <w:p w14:paraId="071DA95F" w14:textId="77777777" w:rsidR="00A17B08" w:rsidRPr="000D0D0E" w:rsidRDefault="00DE6149" w:rsidP="00A17B08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       b) osiguranje odgovornosti i jamčevine </w:t>
      </w:r>
    </w:p>
    <w:p w14:paraId="17F76626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Ponude trebaju biti :</w:t>
      </w:r>
    </w:p>
    <w:p w14:paraId="091681F8" w14:textId="77777777"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3F84C97B" w14:textId="77777777"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64324AF9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D0D0E">
        <w:rPr>
          <w:sz w:val="20"/>
          <w:szCs w:val="16"/>
        </w:rPr>
        <w:t>.</w:t>
      </w:r>
    </w:p>
    <w:p w14:paraId="787323BF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42F48CD" w14:textId="77777777" w:rsidR="009E58AB" w:rsidRDefault="00DE6149" w:rsidP="00264E6C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508C866" w14:textId="46E533A2" w:rsidR="00025DCE" w:rsidRPr="00025DCE" w:rsidRDefault="00025DCE" w:rsidP="00264E6C">
      <w:pPr>
        <w:spacing w:before="120" w:after="120"/>
        <w:jc w:val="both"/>
        <w:rPr>
          <w:rFonts w:cs="Arial"/>
          <w:b/>
          <w:sz w:val="20"/>
          <w:szCs w:val="16"/>
        </w:rPr>
      </w:pPr>
      <w:r w:rsidRPr="00025DCE">
        <w:rPr>
          <w:b/>
          <w:sz w:val="20"/>
          <w:szCs w:val="16"/>
        </w:rPr>
        <w:t>Sve će se aktivnosti dogovarati prema važećim epidemiološkim napucima Ministarstva znanosti</w:t>
      </w:r>
      <w:r w:rsidR="006E0573">
        <w:rPr>
          <w:b/>
          <w:sz w:val="20"/>
          <w:szCs w:val="16"/>
        </w:rPr>
        <w:t xml:space="preserve">, </w:t>
      </w:r>
      <w:r w:rsidRPr="00025DCE">
        <w:rPr>
          <w:b/>
          <w:sz w:val="20"/>
          <w:szCs w:val="16"/>
        </w:rPr>
        <w:t xml:space="preserve"> obrazovanja</w:t>
      </w:r>
      <w:r w:rsidR="006E0573">
        <w:rPr>
          <w:b/>
          <w:sz w:val="20"/>
          <w:szCs w:val="16"/>
        </w:rPr>
        <w:t xml:space="preserve"> i mladih</w:t>
      </w:r>
      <w:r w:rsidRPr="00025DCE">
        <w:rPr>
          <w:b/>
          <w:sz w:val="20"/>
          <w:szCs w:val="16"/>
        </w:rPr>
        <w:t>, Stožera civilne zaštite, Hrvatskog zavoda za javno zdravstvo.</w:t>
      </w:r>
    </w:p>
    <w:sectPr w:rsidR="00025DCE" w:rsidRPr="00025DCE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4082"/>
    <w:multiLevelType w:val="hybridMultilevel"/>
    <w:tmpl w:val="F2BCC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B1EA2"/>
    <w:multiLevelType w:val="hybridMultilevel"/>
    <w:tmpl w:val="21147EEE"/>
    <w:lvl w:ilvl="0" w:tplc="0362FE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2C4FD3"/>
    <w:multiLevelType w:val="hybridMultilevel"/>
    <w:tmpl w:val="38E63286"/>
    <w:lvl w:ilvl="0" w:tplc="C95C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3101"/>
    <w:rsid w:val="0002580C"/>
    <w:rsid w:val="00025DCE"/>
    <w:rsid w:val="000D0D0E"/>
    <w:rsid w:val="000D1D4E"/>
    <w:rsid w:val="000D628E"/>
    <w:rsid w:val="000E7AA7"/>
    <w:rsid w:val="000F4903"/>
    <w:rsid w:val="001033AE"/>
    <w:rsid w:val="001227F3"/>
    <w:rsid w:val="001521D5"/>
    <w:rsid w:val="0015279B"/>
    <w:rsid w:val="00161C75"/>
    <w:rsid w:val="001B035B"/>
    <w:rsid w:val="001D536E"/>
    <w:rsid w:val="001E34D7"/>
    <w:rsid w:val="0020496E"/>
    <w:rsid w:val="00221B67"/>
    <w:rsid w:val="00234636"/>
    <w:rsid w:val="002432D8"/>
    <w:rsid w:val="00264E6C"/>
    <w:rsid w:val="002B273D"/>
    <w:rsid w:val="002B7B28"/>
    <w:rsid w:val="002C7BFF"/>
    <w:rsid w:val="002D0F95"/>
    <w:rsid w:val="00317EA7"/>
    <w:rsid w:val="00345365"/>
    <w:rsid w:val="00346FF6"/>
    <w:rsid w:val="00354898"/>
    <w:rsid w:val="00354C71"/>
    <w:rsid w:val="00355DE6"/>
    <w:rsid w:val="00360D2B"/>
    <w:rsid w:val="00377479"/>
    <w:rsid w:val="00382AFC"/>
    <w:rsid w:val="003B19C6"/>
    <w:rsid w:val="003C2EB7"/>
    <w:rsid w:val="00400B7A"/>
    <w:rsid w:val="00444B96"/>
    <w:rsid w:val="004519F2"/>
    <w:rsid w:val="004B1432"/>
    <w:rsid w:val="004C17A1"/>
    <w:rsid w:val="004C2E10"/>
    <w:rsid w:val="00532008"/>
    <w:rsid w:val="005476F0"/>
    <w:rsid w:val="00553E73"/>
    <w:rsid w:val="005F3629"/>
    <w:rsid w:val="005F40DA"/>
    <w:rsid w:val="005F4DD9"/>
    <w:rsid w:val="006010F1"/>
    <w:rsid w:val="0060394A"/>
    <w:rsid w:val="00610474"/>
    <w:rsid w:val="00622832"/>
    <w:rsid w:val="00685950"/>
    <w:rsid w:val="00692205"/>
    <w:rsid w:val="006A476E"/>
    <w:rsid w:val="006B2940"/>
    <w:rsid w:val="006D2554"/>
    <w:rsid w:val="006E0573"/>
    <w:rsid w:val="0071550C"/>
    <w:rsid w:val="00726ED9"/>
    <w:rsid w:val="007365AE"/>
    <w:rsid w:val="0075134A"/>
    <w:rsid w:val="007638B3"/>
    <w:rsid w:val="007756F5"/>
    <w:rsid w:val="007B53A5"/>
    <w:rsid w:val="007B61AC"/>
    <w:rsid w:val="007E5120"/>
    <w:rsid w:val="00805C94"/>
    <w:rsid w:val="00810441"/>
    <w:rsid w:val="008142CC"/>
    <w:rsid w:val="00834594"/>
    <w:rsid w:val="008567A3"/>
    <w:rsid w:val="00887C44"/>
    <w:rsid w:val="008B16FE"/>
    <w:rsid w:val="008E2DBA"/>
    <w:rsid w:val="00901DE1"/>
    <w:rsid w:val="009270B5"/>
    <w:rsid w:val="00945A16"/>
    <w:rsid w:val="00960E90"/>
    <w:rsid w:val="009624A5"/>
    <w:rsid w:val="0098433D"/>
    <w:rsid w:val="00985CF5"/>
    <w:rsid w:val="009E58AB"/>
    <w:rsid w:val="00A17B08"/>
    <w:rsid w:val="00A64769"/>
    <w:rsid w:val="00A64FA2"/>
    <w:rsid w:val="00AA7F56"/>
    <w:rsid w:val="00AB442F"/>
    <w:rsid w:val="00AC55A2"/>
    <w:rsid w:val="00AD733A"/>
    <w:rsid w:val="00AE1D52"/>
    <w:rsid w:val="00B24EB8"/>
    <w:rsid w:val="00B41B98"/>
    <w:rsid w:val="00B42EE0"/>
    <w:rsid w:val="00B50B50"/>
    <w:rsid w:val="00B65FA9"/>
    <w:rsid w:val="00BA0153"/>
    <w:rsid w:val="00BB3D16"/>
    <w:rsid w:val="00BB5D6E"/>
    <w:rsid w:val="00BC4DDA"/>
    <w:rsid w:val="00BD67B5"/>
    <w:rsid w:val="00C04036"/>
    <w:rsid w:val="00C13746"/>
    <w:rsid w:val="00C60400"/>
    <w:rsid w:val="00C81E58"/>
    <w:rsid w:val="00CB7901"/>
    <w:rsid w:val="00CD1177"/>
    <w:rsid w:val="00CD4729"/>
    <w:rsid w:val="00CF2985"/>
    <w:rsid w:val="00D62C24"/>
    <w:rsid w:val="00DC5398"/>
    <w:rsid w:val="00DE1D5D"/>
    <w:rsid w:val="00DE6149"/>
    <w:rsid w:val="00DE7E69"/>
    <w:rsid w:val="00E34249"/>
    <w:rsid w:val="00E41784"/>
    <w:rsid w:val="00E41C36"/>
    <w:rsid w:val="00E41E7F"/>
    <w:rsid w:val="00E56FF1"/>
    <w:rsid w:val="00E61C69"/>
    <w:rsid w:val="00E7350E"/>
    <w:rsid w:val="00E75133"/>
    <w:rsid w:val="00E7550A"/>
    <w:rsid w:val="00EC3192"/>
    <w:rsid w:val="00EE6882"/>
    <w:rsid w:val="00EF1B82"/>
    <w:rsid w:val="00F45E87"/>
    <w:rsid w:val="00F754AC"/>
    <w:rsid w:val="00F90F7D"/>
    <w:rsid w:val="00FC49C9"/>
    <w:rsid w:val="00FC510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901"/>
  <w15:docId w15:val="{44DCD354-9E8A-45D3-B677-B38C9F2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453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36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36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3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8</cp:revision>
  <cp:lastPrinted>2023-12-27T10:23:00Z</cp:lastPrinted>
  <dcterms:created xsi:type="dcterms:W3CDTF">2024-12-05T08:13:00Z</dcterms:created>
  <dcterms:modified xsi:type="dcterms:W3CDTF">2025-01-15T09:09:00Z</dcterms:modified>
</cp:coreProperties>
</file>